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28" w:rsidRPr="00640B83" w:rsidRDefault="00CB0C28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9A4F44" w:rsidRPr="00640B83" w:rsidRDefault="009A4F44" w:rsidP="00BF3773">
      <w:pPr>
        <w:spacing w:after="0" w:line="240" w:lineRule="auto"/>
        <w:jc w:val="center"/>
        <w:rPr>
          <w:rFonts w:ascii="Nirmala UI" w:hAnsi="Nirmala UI" w:cs="Nirmala UI"/>
          <w:b/>
          <w:sz w:val="28"/>
          <w:szCs w:val="28"/>
        </w:rPr>
      </w:pPr>
      <w:r w:rsidRPr="00640B83">
        <w:rPr>
          <w:rFonts w:ascii="Nirmala UI" w:hAnsi="Nirmala UI" w:cs="Nirmala UI"/>
          <w:b/>
          <w:bCs/>
          <w:sz w:val="28"/>
          <w:szCs w:val="28"/>
          <w:cs/>
          <w:lang w:bidi="ta-IN"/>
        </w:rPr>
        <w:t>அன்புரை</w:t>
      </w:r>
    </w:p>
    <w:p w:rsidR="00BF3773" w:rsidRPr="00640B83" w:rsidRDefault="00BF3773" w:rsidP="00BF3773">
      <w:pPr>
        <w:spacing w:after="0" w:line="240" w:lineRule="auto"/>
        <w:jc w:val="center"/>
        <w:rPr>
          <w:rFonts w:ascii="Nirmala UI" w:hAnsi="Nirmala UI" w:cs="Nirmala UI"/>
          <w:b/>
          <w:sz w:val="28"/>
          <w:szCs w:val="28"/>
        </w:rPr>
      </w:pPr>
    </w:p>
    <w:p w:rsidR="009A4F44" w:rsidRPr="00640B83" w:rsidRDefault="009A4F44" w:rsidP="00BF3773">
      <w:pPr>
        <w:spacing w:after="0" w:line="240" w:lineRule="auto"/>
        <w:jc w:val="center"/>
        <w:rPr>
          <w:rFonts w:ascii="Nirmala UI" w:hAnsi="Nirmala UI" w:cs="Nirmala UI"/>
          <w:b/>
          <w:sz w:val="24"/>
          <w:szCs w:val="24"/>
        </w:rPr>
      </w:pPr>
      <w:r w:rsidRPr="00640B83">
        <w:rPr>
          <w:rFonts w:ascii="Nirmala UI" w:hAnsi="Nirmala UI" w:cs="Nirmala UI"/>
          <w:b/>
          <w:bCs/>
          <w:sz w:val="24"/>
          <w:szCs w:val="24"/>
          <w:cs/>
          <w:lang w:bidi="ta-IN"/>
        </w:rPr>
        <w:t>த</w:t>
      </w:r>
      <w:r w:rsidRPr="00640B83">
        <w:rPr>
          <w:rFonts w:ascii="Nirmala UI" w:hAnsi="Nirmala UI" w:cs="Nirmala UI"/>
          <w:b/>
          <w:sz w:val="24"/>
          <w:szCs w:val="24"/>
        </w:rPr>
        <w:t>.</w:t>
      </w:r>
      <w:r w:rsidR="001372F2">
        <w:rPr>
          <w:rFonts w:ascii="Nirmala UI" w:hAnsi="Nirmala UI" w:cs="Nirmala UI"/>
          <w:b/>
          <w:sz w:val="24"/>
          <w:szCs w:val="24"/>
        </w:rPr>
        <w:t xml:space="preserve"> </w:t>
      </w:r>
      <w:r w:rsidRPr="00640B83">
        <w:rPr>
          <w:rFonts w:ascii="Nirmala UI" w:hAnsi="Nirmala UI" w:cs="Nirmala UI"/>
          <w:b/>
          <w:bCs/>
          <w:sz w:val="24"/>
          <w:szCs w:val="24"/>
          <w:cs/>
          <w:lang w:bidi="ta-IN"/>
        </w:rPr>
        <w:t>கு</w:t>
      </w:r>
      <w:r w:rsidRPr="00640B83">
        <w:rPr>
          <w:rFonts w:ascii="Nirmala UI" w:hAnsi="Nirmala UI" w:cs="Nirmala UI"/>
          <w:b/>
          <w:sz w:val="24"/>
          <w:szCs w:val="24"/>
        </w:rPr>
        <w:t xml:space="preserve">. </w:t>
      </w:r>
      <w:r w:rsidRPr="00640B83">
        <w:rPr>
          <w:rFonts w:ascii="Nirmala UI" w:hAnsi="Nirmala UI" w:cs="Nirmala UI"/>
          <w:b/>
          <w:bCs/>
          <w:sz w:val="24"/>
          <w:szCs w:val="24"/>
          <w:cs/>
          <w:lang w:bidi="ta-IN"/>
        </w:rPr>
        <w:t>அஸ்வினிகுமார்</w:t>
      </w:r>
    </w:p>
    <w:p w:rsidR="00BA1F4B" w:rsidRPr="00640B83" w:rsidRDefault="00BA1F4B" w:rsidP="00BF3773">
      <w:pPr>
        <w:spacing w:after="0" w:line="240" w:lineRule="auto"/>
        <w:jc w:val="center"/>
        <w:rPr>
          <w:rFonts w:ascii="Nirmala UI" w:hAnsi="Nirmala UI" w:cs="Nirmala UI"/>
        </w:rPr>
      </w:pPr>
    </w:p>
    <w:p w:rsidR="00BF3773" w:rsidRPr="00640B83" w:rsidRDefault="009A5CE8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</w:rPr>
        <w:t>["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மகாயோகியின்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தரிசனங்கள்</w:t>
      </w:r>
      <w:r w:rsidRPr="00640B83">
        <w:rPr>
          <w:rFonts w:ascii="Nirmala UI" w:hAnsi="Nirmala UI" w:cs="Nirmala UI"/>
        </w:rPr>
        <w:t xml:space="preserve">"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ஆங்கில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மூலநூலின்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மொழிபெயர்ப்பிற்கு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</w:rPr>
        <w:t>"</w:t>
      </w:r>
      <w:r w:rsidRPr="00640B83">
        <w:rPr>
          <w:rFonts w:ascii="Nirmala UI" w:hAnsi="Nirmala UI" w:cs="Nirmala UI"/>
          <w:cs/>
          <w:lang w:bidi="ta-IN"/>
        </w:rPr>
        <w:t>அன்புரை</w:t>
      </w:r>
      <w:r w:rsidRPr="00640B83">
        <w:rPr>
          <w:rFonts w:ascii="Nirmala UI" w:hAnsi="Nirmala UI" w:cs="Nirmala UI"/>
        </w:rPr>
        <w:t>"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வழங்கியுள்ள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அஸ்வினி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சென்னை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மற்றும்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புதுச்சேரி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அகில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ரேடியோ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மற்றும்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தூரதர்ஷன்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நிலையங்களில்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இயக்குனராக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பணிபுரிந்தவர்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அவர்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புகழ்மிக்க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எழுத்தாளர்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மற்றும்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நாவலாசிரியர்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நா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குமாரசாமியின்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ஆவர்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அவர்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வானொலியில்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பணியாற்றுகின்ற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காலத்தில்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சாதூவிற்கு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உரைகள்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நிகழ்த்தவும்</w:t>
      </w:r>
      <w:r w:rsidRPr="00640B83">
        <w:rPr>
          <w:rFonts w:ascii="Nirmala UI" w:hAnsi="Nirmala UI" w:cs="Nirmala UI"/>
        </w:rPr>
        <w:t>,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குருநாதர்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="00E405D8">
        <w:rPr>
          <w:rFonts w:ascii="Nirmala UI" w:hAnsi="Nirmala UI" w:cs="Nirmala UI"/>
          <w:lang w:bidi="ta-IN"/>
        </w:rPr>
        <w:t xml:space="preserve"> </w:t>
      </w:r>
      <w:bookmarkStart w:id="0" w:name="_GoBack"/>
      <w:bookmarkEnd w:id="0"/>
      <w:r w:rsidRPr="00640B83">
        <w:rPr>
          <w:rFonts w:ascii="Nirmala UI" w:hAnsi="Nirmala UI" w:cs="Nirmala UI"/>
          <w:cs/>
          <w:lang w:bidi="ta-IN"/>
        </w:rPr>
        <w:t>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பற்றி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பலமுறை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பேசவும்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வாய்ப்புகள்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ஏற்படுத்தி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தந்துள்ளார்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ஒவ்வொரு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முறையும்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வானொலியில்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உரை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நிகழ்த்தும்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பொழுது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தகவலை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குருநாதர்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அவர்களுக்கு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தெரிவித்து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பகவான்</w:t>
      </w:r>
      <w:r w:rsidR="005E7616" w:rsidRPr="00640B83">
        <w:rPr>
          <w:rFonts w:ascii="Nirmala UI" w:hAnsi="Nirmala UI" w:cs="Nirmala UI"/>
        </w:rPr>
        <w:t>,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திருவண்ணாமலை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உடுப்பி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பிருந்தாவன்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உரிமையாளர்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ராமச்சந்திர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உபாத்யாயா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மூலமாக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டிரான்சிஸ்டர்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ரேடியோ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வரவழைத்து</w:t>
      </w:r>
      <w:r w:rsidRPr="00640B83">
        <w:rPr>
          <w:rFonts w:ascii="Nirmala UI" w:hAnsi="Nirmala UI" w:cs="Nirmala UI"/>
        </w:rPr>
        <w:t xml:space="preserve"> , </w:t>
      </w:r>
      <w:r w:rsidRPr="00640B83">
        <w:rPr>
          <w:rFonts w:ascii="Nirmala UI" w:hAnsi="Nirmala UI" w:cs="Nirmala UI"/>
          <w:cs/>
          <w:lang w:bidi="ta-IN"/>
        </w:rPr>
        <w:t>அதில்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சாதுவின்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உறைகளை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கேட்டு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மகிழ்வார்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அஸ்வினிகுமார்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சந்தித்தது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குறித்தும்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மொழிபெயர்ப்பு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குறித்தும்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தனது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கருத்துக்களை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அன்புரையில்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வழங்கியுள்ளார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இளைஞர்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சங்கம்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நடத்தியுள்ள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சுவாமி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விவேகானந்தர்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ஜெயந்தி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யோகிராம்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ஜெயந்தி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போன்ற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விழாக்களில்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பங்குபெற்று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பகவானின்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பணிக்கு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மிகவும்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ஊக்கமும்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தந்துள்ளனர்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அஸ்வினிகுமார்</w:t>
      </w:r>
      <w:r w:rsidR="00BF3773" w:rsidRPr="00640B83">
        <w:rPr>
          <w:rFonts w:ascii="Nirmala UI" w:hAnsi="Nirmala UI" w:cs="Nirmala UI"/>
        </w:rPr>
        <w:t xml:space="preserve"> </w:t>
      </w:r>
      <w:r w:rsidR="00BF3773" w:rsidRPr="00640B83">
        <w:rPr>
          <w:rFonts w:ascii="Nirmala UI" w:hAnsi="Nirmala UI" w:cs="Nirmala UI"/>
          <w:cs/>
          <w:lang w:bidi="ta-IN"/>
        </w:rPr>
        <w:t>மற்றும்</w:t>
      </w:r>
      <w:r w:rsidR="00BF3773" w:rsidRPr="00640B83">
        <w:rPr>
          <w:rFonts w:ascii="Nirmala UI" w:hAnsi="Nirmala UI" w:cs="Nirmala UI"/>
        </w:rPr>
        <w:t xml:space="preserve"> </w:t>
      </w:r>
      <w:r w:rsidR="00BF3773" w:rsidRPr="00640B83">
        <w:rPr>
          <w:rFonts w:ascii="Nirmala UI" w:hAnsi="Nirmala UI" w:cs="Nirmala UI"/>
          <w:cs/>
          <w:lang w:bidi="ta-IN"/>
        </w:rPr>
        <w:t>அவரது</w:t>
      </w:r>
      <w:r w:rsidR="00BF3773" w:rsidRPr="00640B83">
        <w:rPr>
          <w:rFonts w:ascii="Nirmala UI" w:hAnsi="Nirmala UI" w:cs="Nirmala UI"/>
        </w:rPr>
        <w:t xml:space="preserve"> </w:t>
      </w:r>
      <w:r w:rsidR="00BF3773" w:rsidRPr="00640B83">
        <w:rPr>
          <w:rFonts w:ascii="Nirmala UI" w:hAnsi="Nirmala UI" w:cs="Nirmala UI"/>
          <w:cs/>
          <w:lang w:bidi="ta-IN"/>
        </w:rPr>
        <w:t>மனைவி</w:t>
      </w:r>
      <w:r w:rsidR="00BF3773" w:rsidRPr="00640B83">
        <w:rPr>
          <w:rFonts w:ascii="Nirmala UI" w:hAnsi="Nirmala UI" w:cs="Nirmala UI"/>
        </w:rPr>
        <w:t xml:space="preserve">, </w:t>
      </w:r>
      <w:r w:rsidR="00BF3773" w:rsidRPr="00640B83">
        <w:rPr>
          <w:rFonts w:ascii="Nirmala UI" w:hAnsi="Nirmala UI" w:cs="Nirmala UI"/>
          <w:cs/>
          <w:lang w:bidi="ta-IN"/>
        </w:rPr>
        <w:t>டாக்டர்</w:t>
      </w:r>
      <w:r w:rsidR="00BF3773" w:rsidRPr="00640B83">
        <w:rPr>
          <w:rFonts w:ascii="Nirmala UI" w:hAnsi="Nirmala UI" w:cs="Nirmala UI"/>
        </w:rPr>
        <w:t xml:space="preserve"> </w:t>
      </w:r>
      <w:r w:rsidR="00BF3773" w:rsidRPr="00640B83">
        <w:rPr>
          <w:rFonts w:ascii="Nirmala UI" w:hAnsi="Nirmala UI" w:cs="Nirmala UI"/>
          <w:cs/>
          <w:lang w:bidi="ta-IN"/>
        </w:rPr>
        <w:t>பவானி</w:t>
      </w:r>
      <w:r w:rsidR="00BF3773" w:rsidRPr="00640B83">
        <w:rPr>
          <w:rFonts w:ascii="Nirmala UI" w:hAnsi="Nirmala UI" w:cs="Nirmala UI"/>
        </w:rPr>
        <w:t xml:space="preserve"> </w:t>
      </w:r>
      <w:r w:rsidR="00BF3773" w:rsidRPr="00640B83">
        <w:rPr>
          <w:rFonts w:ascii="Nirmala UI" w:hAnsi="Nirmala UI" w:cs="Nirmala UI"/>
          <w:cs/>
          <w:lang w:bidi="ta-IN"/>
        </w:rPr>
        <w:t>அஸ்வினிகுமார்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ஆசிரியர்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முறையில்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நன்றியை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அவருக்கு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தெரிவித்துக்கொள்கிறேன்</w:t>
      </w:r>
      <w:r w:rsidR="00BF3773" w:rsidRPr="00640B83">
        <w:rPr>
          <w:rFonts w:ascii="Nirmala UI" w:hAnsi="Nirmala UI" w:cs="Nirmala UI"/>
        </w:rPr>
        <w:t>.</w:t>
      </w:r>
    </w:p>
    <w:p w:rsidR="009A5CE8" w:rsidRPr="00640B83" w:rsidRDefault="00BA1F4B" w:rsidP="00BF3773">
      <w:pPr>
        <w:spacing w:after="0" w:line="240" w:lineRule="auto"/>
        <w:jc w:val="right"/>
        <w:rPr>
          <w:rFonts w:ascii="Nirmala UI" w:hAnsi="Nirmala UI" w:cs="Nirmala UI"/>
        </w:rPr>
      </w:pPr>
      <w:r w:rsidRPr="00640B83">
        <w:rPr>
          <w:rFonts w:ascii="Nirmala UI" w:hAnsi="Nirmala UI" w:cs="Nirmala UI"/>
        </w:rPr>
        <w:t xml:space="preserve"> </w:t>
      </w:r>
      <w:r w:rsidR="009A5CE8" w:rsidRPr="00640B83">
        <w:rPr>
          <w:rFonts w:ascii="Nirmala UI" w:hAnsi="Nirmala UI" w:cs="Nirmala UI"/>
        </w:rPr>
        <w:t>--</w:t>
      </w:r>
      <w:r w:rsidR="009A5CE8" w:rsidRPr="00640B83">
        <w:rPr>
          <w:rFonts w:ascii="Nirmala UI" w:hAnsi="Nirmala UI" w:cs="Nirmala UI"/>
          <w:b/>
          <w:bCs/>
          <w:cs/>
          <w:lang w:bidi="ta-IN"/>
        </w:rPr>
        <w:t>சாது</w:t>
      </w:r>
      <w:r w:rsidR="009A5CE8" w:rsidRPr="00640B83">
        <w:rPr>
          <w:rFonts w:ascii="Nirmala UI" w:hAnsi="Nirmala UI" w:cs="Nirmala UI"/>
          <w:b/>
        </w:rPr>
        <w:t xml:space="preserve"> </w:t>
      </w:r>
      <w:r w:rsidR="009A5CE8" w:rsidRPr="00640B83">
        <w:rPr>
          <w:rFonts w:ascii="Nirmala UI" w:hAnsi="Nirmala UI" w:cs="Nirmala UI"/>
          <w:b/>
          <w:bCs/>
          <w:cs/>
          <w:lang w:bidi="ta-IN"/>
        </w:rPr>
        <w:t>ரங்கராஜன்</w:t>
      </w:r>
      <w:r w:rsidR="009A5CE8" w:rsidRPr="00640B83">
        <w:rPr>
          <w:rFonts w:ascii="Nirmala UI" w:hAnsi="Nirmala UI" w:cs="Nirmala UI"/>
        </w:rPr>
        <w:t>]</w:t>
      </w:r>
    </w:p>
    <w:p w:rsidR="00BA1F4B" w:rsidRPr="00640B83" w:rsidRDefault="00BA1F4B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F45DAA" w:rsidRPr="00640B83" w:rsidRDefault="009A4F44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எழுபதுகள்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நினைக்கிறேன்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சென்னையில்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நந்தனத்தில்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எங்கள்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குடியிருப்பு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இல்லத்தை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நோக்கி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நிமிர்ந்த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நன்னடையோடு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தொளில்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வெளிர்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ஜோல்னா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துணிப்பை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தொங்க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வேஷ்டி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அணிந்தபடி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அழகுற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அமைந்த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தோற்றத்துடன்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பாரதி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சொன்ன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ஒளிபடைத்த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விழிகளுடன்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கர்நாடக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இசைவாணர்களின்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இனிய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குரலில்</w:t>
      </w:r>
      <w:r w:rsidRPr="00640B83">
        <w:rPr>
          <w:rFonts w:ascii="Nirmala UI" w:hAnsi="Nirmala UI" w:cs="Nirmala UI"/>
        </w:rPr>
        <w:t>, "</w:t>
      </w:r>
      <w:r w:rsidRPr="00640B83">
        <w:rPr>
          <w:rFonts w:ascii="Nirmala UI" w:hAnsi="Nirmala UI" w:cs="Nirmala UI"/>
          <w:cs/>
          <w:lang w:bidi="ta-IN"/>
        </w:rPr>
        <w:t>என்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பெயர்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ரங்கராஜன்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த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நா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குமாரசுவாமி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இருக்கிறாரா</w:t>
      </w:r>
      <w:r w:rsidRPr="00640B83">
        <w:rPr>
          <w:rFonts w:ascii="Nirmala UI" w:hAnsi="Nirmala UI" w:cs="Nirmala UI"/>
        </w:rPr>
        <w:t xml:space="preserve"> ? " </w:t>
      </w:r>
      <w:r w:rsidRPr="00640B83">
        <w:rPr>
          <w:rFonts w:ascii="Nirmala UI" w:hAnsi="Nirmala UI" w:cs="Nirmala UI"/>
          <w:cs/>
          <w:lang w:bidi="ta-IN"/>
        </w:rPr>
        <w:t>எனப்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பணிவான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குரலில்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வினவினார்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வந்தவர்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அன்னாருடைய</w:t>
      </w:r>
      <w:r w:rsidR="00BF3773"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தோற்றப்பொலிவினைக்கண்டவாறே</w:t>
      </w:r>
      <w:r w:rsidRPr="00640B83">
        <w:rPr>
          <w:rFonts w:ascii="Nirmala UI" w:hAnsi="Nirmala UI" w:cs="Nirmala UI"/>
        </w:rPr>
        <w:t>, "</w:t>
      </w:r>
      <w:r w:rsidRPr="00640B83">
        <w:rPr>
          <w:rFonts w:ascii="Nirmala UI" w:hAnsi="Nirmala UI" w:cs="Nirmala UI"/>
          <w:cs/>
          <w:lang w:bidi="ta-IN"/>
        </w:rPr>
        <w:t>அப்பா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உங்களைத்தேடி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வந்துள்ளார்</w:t>
      </w:r>
      <w:r w:rsidRPr="00640B83">
        <w:rPr>
          <w:rFonts w:ascii="Nirmala UI" w:hAnsi="Nirmala UI" w:cs="Nirmala UI"/>
        </w:rPr>
        <w:t xml:space="preserve"> " </w:t>
      </w:r>
      <w:r w:rsidRPr="00640B83">
        <w:rPr>
          <w:rFonts w:ascii="Nirmala UI" w:hAnsi="Nirmala UI" w:cs="Nirmala UI"/>
          <w:cs/>
          <w:lang w:bidi="ta-IN"/>
        </w:rPr>
        <w:t>எனக்கூறிக்கொண்டே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உள்ளே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தந்தையாரை</w:t>
      </w:r>
      <w:r w:rsidR="00640B83">
        <w:rPr>
          <w:rFonts w:ascii="Nirmala UI" w:hAnsi="Nirmala UI" w:cs="Nirmala UI"/>
          <w:lang w:bidi="ta-IN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அழைத்துவந்தேன்</w:t>
      </w:r>
      <w:r w:rsidRPr="00640B83">
        <w:rPr>
          <w:rFonts w:ascii="Nirmala UI" w:hAnsi="Nirmala UI" w:cs="Nirmala UI"/>
        </w:rPr>
        <w:t>.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வரவேற்ற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பின்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இருவரும்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அமர்ந்து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பல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அறிய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விஷயங்களைப்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பேசி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மகிழ்ந்தனர்</w:t>
      </w:r>
      <w:r w:rsidR="007B74A2" w:rsidRPr="00640B83">
        <w:rPr>
          <w:rFonts w:ascii="Nirmala UI" w:hAnsi="Nirmala UI" w:cs="Nirmala UI"/>
        </w:rPr>
        <w:t xml:space="preserve">. </w:t>
      </w:r>
      <w:r w:rsidR="007B74A2" w:rsidRPr="00640B83">
        <w:rPr>
          <w:rFonts w:ascii="Nirmala UI" w:hAnsi="Nirmala UI" w:cs="Nirmala UI"/>
          <w:cs/>
          <w:lang w:bidi="ta-IN"/>
        </w:rPr>
        <w:t>பங்கிங்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சந்திரரின்</w:t>
      </w:r>
      <w:r w:rsidR="007B74A2" w:rsidRPr="00640B83">
        <w:rPr>
          <w:rFonts w:ascii="Nirmala UI" w:hAnsi="Nirmala UI" w:cs="Nirmala UI"/>
        </w:rPr>
        <w:t xml:space="preserve"> '</w:t>
      </w:r>
      <w:r w:rsidR="007B74A2" w:rsidRPr="00640B83">
        <w:rPr>
          <w:rFonts w:ascii="Nirmala UI" w:hAnsi="Nirmala UI" w:cs="Nirmala UI"/>
          <w:cs/>
          <w:lang w:bidi="ta-IN"/>
        </w:rPr>
        <w:t>ஆனந்த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மடம்</w:t>
      </w:r>
      <w:r w:rsidR="007B74A2" w:rsidRPr="00640B83">
        <w:rPr>
          <w:rFonts w:ascii="Nirmala UI" w:hAnsi="Nirmala UI" w:cs="Nirmala UI"/>
        </w:rPr>
        <w:t xml:space="preserve">' </w:t>
      </w:r>
      <w:r w:rsidR="007B74A2" w:rsidRPr="00640B83">
        <w:rPr>
          <w:rFonts w:ascii="Nirmala UI" w:hAnsi="Nirmala UI" w:cs="Nirmala UI"/>
          <w:cs/>
          <w:lang w:bidi="ta-IN"/>
        </w:rPr>
        <w:t>என்ற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நவீனத்தை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வங்காளி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மூல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மொழியிலிருந்து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தமிழுக்கு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மொழிபெயர்த்த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வரலாற்றினை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என்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தந்தை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கூற</w:t>
      </w:r>
      <w:r w:rsidR="007B74A2" w:rsidRPr="00640B83">
        <w:rPr>
          <w:rFonts w:ascii="Nirmala UI" w:hAnsi="Nirmala UI" w:cs="Nirmala UI"/>
        </w:rPr>
        <w:t xml:space="preserve"> '</w:t>
      </w:r>
      <w:r w:rsidR="007B74A2" w:rsidRPr="00640B83">
        <w:rPr>
          <w:rFonts w:ascii="Nirmala UI" w:hAnsi="Nirmala UI" w:cs="Nirmala UI"/>
          <w:cs/>
          <w:lang w:bidi="ta-IN"/>
        </w:rPr>
        <w:t>வந்தே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மாதரம்</w:t>
      </w:r>
      <w:r w:rsidR="007B74A2" w:rsidRPr="00640B83">
        <w:rPr>
          <w:rFonts w:ascii="Nirmala UI" w:hAnsi="Nirmala UI" w:cs="Nirmala UI"/>
        </w:rPr>
        <w:t xml:space="preserve">' </w:t>
      </w:r>
      <w:r w:rsidR="007B74A2" w:rsidRPr="00640B83">
        <w:rPr>
          <w:rFonts w:ascii="Nirmala UI" w:hAnsi="Nirmala UI" w:cs="Nirmala UI"/>
          <w:cs/>
          <w:lang w:bidi="ta-IN"/>
        </w:rPr>
        <w:t>தந்த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அந்த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தேசபக்தி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நூலினை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சில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மதவாத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சக்தியினரின்</w:t>
      </w:r>
      <w:r w:rsid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கூச்சலுக்கு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பயந்து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பிரிட்டிஷ்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அரசு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தடை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செய்ய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முன்வந்ததினையும்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தீரர்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சத்தியமூர்த்தி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அவர்கள்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அந்நாள்</w:t>
      </w:r>
      <w:r w:rsid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சென்னை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ராஜதானி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மக்கள்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சபையில்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தீவிரமாகப்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பேசி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தடையினை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தகர்த்த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வரலாற்றினை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உணர்ச்சி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மேலிட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விவரித்தார்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என்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தந்தையார்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அவரிடம்</w:t>
      </w:r>
      <w:r w:rsidR="007B74A2" w:rsidRPr="00640B83">
        <w:rPr>
          <w:rFonts w:ascii="Nirmala UI" w:hAnsi="Nirmala UI" w:cs="Nirmala UI"/>
        </w:rPr>
        <w:t>. '</w:t>
      </w:r>
      <w:r w:rsidR="007B74A2" w:rsidRPr="00640B83">
        <w:rPr>
          <w:rFonts w:ascii="Nirmala UI" w:hAnsi="Nirmala UI" w:cs="Nirmala UI"/>
          <w:cs/>
          <w:lang w:bidi="ta-IN"/>
        </w:rPr>
        <w:t>வந்தேமாதரம்</w:t>
      </w:r>
      <w:r w:rsidR="007B74A2" w:rsidRPr="00640B83">
        <w:rPr>
          <w:rFonts w:ascii="Nirmala UI" w:hAnsi="Nirmala UI" w:cs="Nirmala UI"/>
        </w:rPr>
        <w:t xml:space="preserve">' </w:t>
      </w:r>
      <w:r w:rsidR="007B74A2" w:rsidRPr="00640B83">
        <w:rPr>
          <w:rFonts w:ascii="Nirmala UI" w:hAnsi="Nirmala UI" w:cs="Nirmala UI"/>
          <w:cs/>
          <w:lang w:bidi="ta-IN"/>
        </w:rPr>
        <w:t>நூற்றாண்டு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விழா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மலர்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குழுவில்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தான்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நியமிக்கப்பட்டுள்ளது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கூறிய</w:t>
      </w:r>
      <w:r w:rsid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ரங்கராஜன்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அவர்கள்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பங்கிம்</w:t>
      </w:r>
      <w:r w:rsidR="007B74A2" w:rsidRPr="00640B83">
        <w:rPr>
          <w:rFonts w:ascii="Nirmala UI" w:hAnsi="Nirmala UI" w:cs="Nirmala UI"/>
        </w:rPr>
        <w:t xml:space="preserve"> - </w:t>
      </w:r>
      <w:r w:rsidR="007B74A2" w:rsidRPr="00640B83">
        <w:rPr>
          <w:rFonts w:ascii="Nirmala UI" w:hAnsi="Nirmala UI" w:cs="Nirmala UI"/>
          <w:cs/>
          <w:lang w:bidi="ta-IN"/>
        </w:rPr>
        <w:t>வந்தே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மாதரம்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தொடர்பாக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ஒரு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கட்டுரையை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விழாமலருக்கு</w:t>
      </w:r>
      <w:r w:rsid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எழுதுமாறு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பணித்தார்</w:t>
      </w:r>
      <w:r w:rsidR="00A1542A" w:rsidRPr="00640B83">
        <w:rPr>
          <w:rFonts w:ascii="Nirmala UI" w:hAnsi="Nirmala UI" w:cs="Nirmala UI"/>
        </w:rPr>
        <w:t>.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lastRenderedPageBreak/>
        <w:t>தந்தையார்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ஒப்புதல்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அளித்தபின்</w:t>
      </w:r>
      <w:r w:rsidR="007B74A2" w:rsidRPr="00640B83">
        <w:rPr>
          <w:rFonts w:ascii="Nirmala UI" w:hAnsi="Nirmala UI" w:cs="Nirmala UI"/>
        </w:rPr>
        <w:t xml:space="preserve">, </w:t>
      </w:r>
      <w:r w:rsidR="007B74A2" w:rsidRPr="00640B83">
        <w:rPr>
          <w:rFonts w:ascii="Nirmala UI" w:hAnsi="Nirmala UI" w:cs="Nirmala UI"/>
          <w:cs/>
          <w:lang w:bidi="ta-IN"/>
        </w:rPr>
        <w:t>ரங்கராஜன்</w:t>
      </w:r>
      <w:r w:rsid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வணக்கத்தை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தெரிவித்து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விட்டு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விடை</w:t>
      </w:r>
      <w:r w:rsidR="007B74A2" w:rsidRPr="00640B83">
        <w:rPr>
          <w:rFonts w:ascii="Nirmala UI" w:hAnsi="Nirmala UI" w:cs="Nirmala UI"/>
        </w:rPr>
        <w:t xml:space="preserve"> </w:t>
      </w:r>
      <w:r w:rsidR="007B74A2" w:rsidRPr="00640B83">
        <w:rPr>
          <w:rFonts w:ascii="Nirmala UI" w:hAnsi="Nirmala UI" w:cs="Nirmala UI"/>
          <w:cs/>
          <w:lang w:bidi="ta-IN"/>
        </w:rPr>
        <w:t>பெற்றார்</w:t>
      </w:r>
      <w:r w:rsidR="00A1542A" w:rsidRPr="00640B83">
        <w:rPr>
          <w:rFonts w:ascii="Nirmala UI" w:hAnsi="Nirmala UI" w:cs="Nirmala UI"/>
        </w:rPr>
        <w:t>.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A1542A" w:rsidRPr="00640B83" w:rsidRDefault="004F62F7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அந்த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நடந்து</w:t>
      </w:r>
      <w:r w:rsidRPr="00640B83">
        <w:rPr>
          <w:rFonts w:ascii="Nirmala UI" w:hAnsi="Nirmala UI" w:cs="Nirmala UI"/>
        </w:rPr>
        <w:t xml:space="preserve"> 10 </w:t>
      </w:r>
      <w:r w:rsidRPr="00640B83">
        <w:rPr>
          <w:rFonts w:ascii="Nirmala UI" w:hAnsi="Nirmala UI" w:cs="Nirmala UI"/>
          <w:cs/>
          <w:lang w:bidi="ta-IN"/>
        </w:rPr>
        <w:t>ஆண்டுகள்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கழித்து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மீண்டும்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எதிர்பாராத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விதத்தில்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சந்திப்பேன்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நினைக்கவில்லை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சென்னை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தொலைக்காட்சி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நிலையத்தில்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பணியாற்றிக்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கொண்டிருக்கும்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சமயம்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அது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திருவல்லிக்கேணி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நடைபாதையில்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பழைய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புத்தகக்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கடைகளில்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தேடித்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துழாவும்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போது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எதிர்பாராதவிதமாக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சிற்றிதழ்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ஒன்றில்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ரங்கராஜன்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முகவரி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கண்களில்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பட்டது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மகிழ்ச்சியுடன்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பொடிநடையாக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அங்கிருந்து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அருகிலேயே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பெரிய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தெருவினை</w:t>
      </w:r>
      <w:r w:rsidRPr="00640B83">
        <w:rPr>
          <w:rFonts w:ascii="Nirmala UI" w:hAnsi="Nirmala UI" w:cs="Nirmala UI"/>
        </w:rPr>
        <w:t xml:space="preserve"> (</w:t>
      </w:r>
      <w:r w:rsidR="005E7616" w:rsidRPr="00640B83">
        <w:rPr>
          <w:rFonts w:ascii="Nirmala UI" w:hAnsi="Nirmala UI" w:cs="Nirmala UI"/>
        </w:rPr>
        <w:t>Big Street</w:t>
      </w:r>
      <w:r w:rsidRPr="00640B83">
        <w:rPr>
          <w:rFonts w:ascii="Nirmala UI" w:hAnsi="Nirmala UI" w:cs="Nirmala UI"/>
        </w:rPr>
        <w:t xml:space="preserve">) </w:t>
      </w:r>
      <w:r w:rsidRPr="00640B83">
        <w:rPr>
          <w:rFonts w:ascii="Nirmala UI" w:hAnsi="Nirmala UI" w:cs="Nirmala UI"/>
          <w:cs/>
          <w:lang w:bidi="ta-IN"/>
        </w:rPr>
        <w:t>அடைந்தேன்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கதவு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இலக்கம்</w:t>
      </w:r>
      <w:r w:rsidRPr="00640B83">
        <w:rPr>
          <w:rFonts w:ascii="Nirmala UI" w:hAnsi="Nirmala UI" w:cs="Nirmala UI"/>
        </w:rPr>
        <w:t xml:space="preserve"> 118. </w:t>
      </w:r>
      <w:r w:rsidRPr="00640B83">
        <w:rPr>
          <w:rFonts w:ascii="Nirmala UI" w:hAnsi="Nirmala UI" w:cs="Nirmala UI"/>
          <w:cs/>
          <w:lang w:bidi="ta-IN"/>
        </w:rPr>
        <w:t>முன்புறம்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உள்ள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பிரிண்டிங்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பிரஸ்ஸில்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விசாரித்தேன்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மாடியில்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இருப்பதாக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சொன்னார்கள்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குறுகலான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வளைந்து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படிக்கட்டுகளில்</w:t>
      </w:r>
      <w:r w:rsidRPr="00640B83">
        <w:rPr>
          <w:rFonts w:ascii="Nirmala UI" w:hAnsi="Nirmala UI" w:cs="Nirmala UI"/>
        </w:rPr>
        <w:t xml:space="preserve"> </w:t>
      </w:r>
      <w:r w:rsidR="00640B83" w:rsidRPr="00640B83">
        <w:rPr>
          <w:rFonts w:ascii="Nirmala UI" w:hAnsi="Nirmala UI" w:cs="Nirmala UI"/>
          <w:cs/>
          <w:lang w:bidi="ta-IN"/>
        </w:rPr>
        <w:t>ஏ</w:t>
      </w:r>
      <w:r w:rsidR="00640B83" w:rsidRPr="00640B83">
        <w:rPr>
          <w:rFonts w:ascii="Nirmala UI" w:hAnsi="Nirmala UI" w:cs="Nirmala UI" w:hint="cs"/>
          <w:cs/>
          <w:lang w:bidi="ta-IN"/>
        </w:rPr>
        <w:t>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முதல்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மாடிக்கு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சென்றேன்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லயன்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வீடுகள்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போன்ற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சிறிய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அறைகள்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கொண்ட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இல்லங்கள்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குறுகலான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நடைபாதை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அவற்றை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வெளிப்புறத்திலிருந்து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இணைத்தன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இடையில்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உள்ள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இல்லத்தில்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எளிய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தோற்றத்தில்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காஷாயம்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தரித்து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நெடு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வயதினை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கடந்த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தோற்றத்தில்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சாதுஜி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அமர்ந்திருந்தார்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நான்</w:t>
      </w:r>
      <w:r w:rsidRPr="00640B83">
        <w:rPr>
          <w:rFonts w:ascii="Nirmala UI" w:hAnsi="Nirmala UI" w:cs="Nirmala UI"/>
        </w:rPr>
        <w:t xml:space="preserve"> 10 </w:t>
      </w:r>
      <w:r w:rsidRPr="00640B83">
        <w:rPr>
          <w:rFonts w:ascii="Nirmala UI" w:hAnsi="Nirmala UI" w:cs="Nirmala UI"/>
          <w:cs/>
          <w:lang w:bidi="ta-IN"/>
        </w:rPr>
        <w:t>ஆண்டுகளுக்கு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சந்தித்த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அதே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தோற்றம்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அதே</w:t>
      </w:r>
      <w:r w:rsidRPr="00640B83">
        <w:rPr>
          <w:rFonts w:ascii="Nirmala UI" w:hAnsi="Nirmala UI" w:cs="Nirmala UI"/>
        </w:rPr>
        <w:t xml:space="preserve"> </w:t>
      </w:r>
      <w:r w:rsidR="00640B83">
        <w:rPr>
          <w:rFonts w:ascii="Nirmala UI" w:hAnsi="Nirmala UI" w:cs="Nirmala UI"/>
        </w:rPr>
        <w:t>‘</w:t>
      </w:r>
      <w:ins w:id="1" w:author="Nivedita R" w:date="2020-12-11T13:01:00Z">
        <w:r w:rsidR="00640B83" w:rsidRPr="00640B83">
          <w:rPr>
            <w:rFonts w:ascii="Nirmala UI" w:hAnsi="Nirmala UI" w:cs="Nirmala UI"/>
            <w:cs/>
            <w:lang w:bidi="ta-IN"/>
          </w:rPr>
          <w:t>பளிச்</w:t>
        </w:r>
      </w:ins>
      <w:r w:rsidR="00640B83">
        <w:rPr>
          <w:rFonts w:ascii="Nirmala UI" w:hAnsi="Nirmala UI" w:cs="Nirmala UI"/>
        </w:rPr>
        <w:t>’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கண்கள்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ஆனால்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தற்போது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மூக்கு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கண்ணாடிக்கு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அதே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தீவிரத்துடன்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ஒளிர்ந்தன</w:t>
      </w:r>
      <w:r w:rsidRPr="00640B83">
        <w:rPr>
          <w:rFonts w:ascii="Nirmala UI" w:hAnsi="Nirmala UI" w:cs="Nirmala UI"/>
        </w:rPr>
        <w:t xml:space="preserve"> . </w:t>
      </w:r>
      <w:r w:rsidRPr="00640B83">
        <w:rPr>
          <w:rFonts w:ascii="Nirmala UI" w:hAnsi="Nirmala UI" w:cs="Nirmala UI"/>
          <w:cs/>
          <w:lang w:bidi="ta-IN"/>
        </w:rPr>
        <w:t>இடையிடையே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நரை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முடிகள்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எட்டிப்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பார்த்த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ரிஷிகளின்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தாடி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கோல்வால்கர்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போல்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பின்னுக்குத்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தள்ளி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விடப்பட்ட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அடர்ந்த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சிகை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நமஸ்காரம்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செய்து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கொண்டேன்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பிறகு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அறிமுகம்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செய்து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கொண்டேன்</w:t>
      </w:r>
      <w:r w:rsidRPr="00640B83">
        <w:rPr>
          <w:rFonts w:ascii="Nirmala UI" w:hAnsi="Nirmala UI" w:cs="Nirmala UI"/>
        </w:rPr>
        <w:t>. "</w:t>
      </w:r>
      <w:r w:rsidRPr="00640B83">
        <w:rPr>
          <w:rFonts w:ascii="Nirmala UI" w:hAnsi="Nirmala UI" w:cs="Nirmala UI"/>
          <w:cs/>
          <w:lang w:bidi="ta-IN"/>
        </w:rPr>
        <w:t>அப்பா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எப்படி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இருக்கிறார்</w:t>
      </w:r>
      <w:r w:rsidRPr="00640B83">
        <w:rPr>
          <w:rFonts w:ascii="Nirmala UI" w:hAnsi="Nirmala UI" w:cs="Nirmala UI"/>
        </w:rPr>
        <w:t xml:space="preserve">?" </w:t>
      </w:r>
      <w:r w:rsidRPr="00640B83">
        <w:rPr>
          <w:rFonts w:ascii="Nirmala UI" w:hAnsi="Nirmala UI" w:cs="Nirmala UI"/>
          <w:cs/>
          <w:lang w:bidi="ta-IN"/>
        </w:rPr>
        <w:t>என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அன்புடன்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வினவினார்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</w:rPr>
        <w:t>1982-</w:t>
      </w:r>
      <w:r w:rsidRPr="00640B83">
        <w:rPr>
          <w:rFonts w:ascii="Nirmala UI" w:hAnsi="Nirmala UI" w:cs="Nirmala UI"/>
          <w:cs/>
          <w:lang w:bidi="ta-IN"/>
        </w:rPr>
        <w:t>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காலகதி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அடைந்துவிட்டதை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குறிப்பிட்டேன்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வருத்தப்பட்டார்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மங்களூர்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ஓடு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போட்ட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வீடு</w:t>
      </w:r>
      <w:r w:rsidR="00B73CC6" w:rsidRPr="00640B83">
        <w:rPr>
          <w:rFonts w:ascii="Nirmala UI" w:hAnsi="Nirmala UI" w:cs="Nirmala UI"/>
        </w:rPr>
        <w:t xml:space="preserve">, </w:t>
      </w:r>
      <w:r w:rsidR="00B73CC6" w:rsidRPr="00640B83">
        <w:rPr>
          <w:rFonts w:ascii="Nirmala UI" w:hAnsi="Nirmala UI" w:cs="Nirmala UI"/>
          <w:cs/>
          <w:lang w:bidi="ta-IN"/>
        </w:rPr>
        <w:t>அதை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தாங்கிப்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பிடித்தபடி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மரவலிச்சல்கள்</w:t>
      </w:r>
      <w:r w:rsidR="00B73CC6" w:rsidRPr="00640B83">
        <w:rPr>
          <w:rFonts w:ascii="Nirmala UI" w:hAnsi="Nirmala UI" w:cs="Nirmala UI"/>
        </w:rPr>
        <w:t xml:space="preserve"> .</w:t>
      </w:r>
      <w:r w:rsid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பெரிய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ஹால்</w:t>
      </w:r>
      <w:r w:rsidR="00B73CC6" w:rsidRPr="00640B83">
        <w:rPr>
          <w:rFonts w:ascii="Nirmala UI" w:hAnsi="Nirmala UI" w:cs="Nirmala UI"/>
        </w:rPr>
        <w:t xml:space="preserve">. </w:t>
      </w:r>
      <w:r w:rsidR="00B73CC6" w:rsidRPr="00640B83">
        <w:rPr>
          <w:rFonts w:ascii="Nirmala UI" w:hAnsi="Nirmala UI" w:cs="Nirmala UI"/>
          <w:cs/>
          <w:lang w:bidi="ta-IN"/>
        </w:rPr>
        <w:t>பழைய</w:t>
      </w:r>
      <w:r w:rsid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மோஸ்தர்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கதவுகள்</w:t>
      </w:r>
      <w:r w:rsidR="00B73CC6" w:rsidRPr="00640B83">
        <w:rPr>
          <w:rFonts w:ascii="Nirmala UI" w:hAnsi="Nirmala UI" w:cs="Nirmala UI"/>
        </w:rPr>
        <w:t xml:space="preserve">, </w:t>
      </w:r>
      <w:r w:rsidR="00B73CC6" w:rsidRPr="00640B83">
        <w:rPr>
          <w:rFonts w:ascii="Nirmala UI" w:hAnsi="Nirmala UI" w:cs="Nirmala UI"/>
          <w:cs/>
          <w:lang w:bidi="ta-IN"/>
        </w:rPr>
        <w:t>ஜன்னல்கள்</w:t>
      </w:r>
      <w:r w:rsidR="00B73CC6" w:rsidRPr="00640B83">
        <w:rPr>
          <w:rFonts w:ascii="Nirmala UI" w:hAnsi="Nirmala UI" w:cs="Nirmala UI"/>
        </w:rPr>
        <w:t xml:space="preserve">, </w:t>
      </w:r>
      <w:r w:rsidR="00B73CC6" w:rsidRPr="00640B83">
        <w:rPr>
          <w:rFonts w:ascii="Nirmala UI" w:hAnsi="Nirmala UI" w:cs="Nirmala UI"/>
          <w:cs/>
          <w:lang w:bidi="ta-IN"/>
        </w:rPr>
        <w:t>சில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மர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அலமாரிகள்</w:t>
      </w:r>
      <w:r w:rsidR="00B73CC6" w:rsidRPr="00640B83">
        <w:rPr>
          <w:rFonts w:ascii="Nirmala UI" w:hAnsi="Nirmala UI" w:cs="Nirmala UI"/>
        </w:rPr>
        <w:t xml:space="preserve">. </w:t>
      </w:r>
      <w:r w:rsidR="00B73CC6" w:rsidRPr="00640B83">
        <w:rPr>
          <w:rFonts w:ascii="Nirmala UI" w:hAnsi="Nirmala UI" w:cs="Nirmala UI"/>
          <w:cs/>
          <w:lang w:bidi="ta-IN"/>
        </w:rPr>
        <w:t>அவற்றில்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இந்திய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இயல்</w:t>
      </w:r>
      <w:r w:rsidR="00B73CC6" w:rsidRPr="00640B83">
        <w:rPr>
          <w:rFonts w:ascii="Nirmala UI" w:hAnsi="Nirmala UI" w:cs="Nirmala UI"/>
        </w:rPr>
        <w:t xml:space="preserve">, </w:t>
      </w:r>
      <w:r w:rsidR="00B73CC6" w:rsidRPr="00640B83">
        <w:rPr>
          <w:rFonts w:ascii="Nirmala UI" w:hAnsi="Nirmala UI" w:cs="Nirmala UI"/>
          <w:cs/>
          <w:lang w:bidi="ta-IN"/>
        </w:rPr>
        <w:t>ஹிந்து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மதம்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தொடர்பான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பன்மொழி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நூல்கள்</w:t>
      </w:r>
      <w:r w:rsidR="00B73CC6" w:rsidRPr="00640B83">
        <w:rPr>
          <w:rFonts w:ascii="Nirmala UI" w:hAnsi="Nirmala UI" w:cs="Nirmala UI"/>
        </w:rPr>
        <w:t xml:space="preserve">. </w:t>
      </w:r>
      <w:r w:rsidR="00B73CC6" w:rsidRPr="00640B83">
        <w:rPr>
          <w:rFonts w:ascii="Nirmala UI" w:hAnsi="Nirmala UI" w:cs="Nirmala UI"/>
          <w:cs/>
          <w:lang w:bidi="ta-IN"/>
        </w:rPr>
        <w:t>கட்டுப்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பிரிக்கப்படாமல்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விநியோகத்திற்காக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வைக்கப்பட்டிருந்த</w:t>
      </w:r>
      <w:r w:rsidR="00B73CC6" w:rsidRPr="00640B83">
        <w:rPr>
          <w:rFonts w:ascii="Nirmala UI" w:hAnsi="Nirmala UI" w:cs="Nirmala UI"/>
        </w:rPr>
        <w:t xml:space="preserve"> '</w:t>
      </w:r>
      <w:r w:rsidR="00B73CC6" w:rsidRPr="00640B83">
        <w:rPr>
          <w:rFonts w:ascii="Nirmala UI" w:hAnsi="Nirmala UI" w:cs="Nirmala UI"/>
          <w:cs/>
          <w:lang w:bidi="ta-IN"/>
        </w:rPr>
        <w:t>தத்துவ</w:t>
      </w:r>
      <w:r w:rsidR="00B73CC6" w:rsidRP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தரிசனா</w:t>
      </w:r>
      <w:r w:rsidR="00B73CC6" w:rsidRPr="00640B83">
        <w:rPr>
          <w:rFonts w:ascii="Nirmala UI" w:hAnsi="Nirmala UI" w:cs="Nirmala UI"/>
        </w:rPr>
        <w:t>'</w:t>
      </w:r>
      <w:r w:rsidR="00640B83">
        <w:rPr>
          <w:rFonts w:ascii="Nirmala UI" w:hAnsi="Nirmala UI" w:cs="Nirmala UI"/>
        </w:rPr>
        <w:t xml:space="preserve"> </w:t>
      </w:r>
      <w:r w:rsidR="00B73CC6" w:rsidRPr="00640B83">
        <w:rPr>
          <w:rFonts w:ascii="Nirmala UI" w:hAnsi="Nirmala UI" w:cs="Nirmala UI"/>
          <w:cs/>
          <w:lang w:bidi="ta-IN"/>
        </w:rPr>
        <w:t>இதழ்கள்</w:t>
      </w:r>
      <w:r w:rsidR="00B73CC6" w:rsidRPr="00640B83">
        <w:rPr>
          <w:rFonts w:ascii="Nirmala UI" w:hAnsi="Nirmala UI" w:cs="Nirmala UI"/>
        </w:rPr>
        <w:t>.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6A2A7C" w:rsidRPr="00640B83" w:rsidRDefault="00505D57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இவற்றுக்கு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இடையே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பாயில்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சம்மணமிட்டு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அமர்ந்திருந்தார்</w:t>
      </w:r>
      <w:r w:rsidR="00BA0099" w:rsidRPr="00640B83">
        <w:rPr>
          <w:rFonts w:ascii="Nirmala UI" w:hAnsi="Nirmala UI" w:cs="Nirmala UI"/>
        </w:rPr>
        <w:t>. '</w:t>
      </w:r>
      <w:r w:rsidRPr="00640B83">
        <w:rPr>
          <w:rFonts w:ascii="Nirmala UI" w:hAnsi="Nirmala UI" w:cs="Nirmala UI"/>
          <w:cs/>
          <w:lang w:bidi="ta-IN"/>
        </w:rPr>
        <w:t>ஸ்ரீராம்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ஜெயராம்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ஜெய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ஜெய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ராம்</w:t>
      </w:r>
      <w:r w:rsidRPr="00640B83">
        <w:rPr>
          <w:rFonts w:ascii="Nirmala UI" w:hAnsi="Nirmala UI" w:cs="Nirmala UI"/>
        </w:rPr>
        <w:t>'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முணுமுணுத்தபடி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அவருடைய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பின்புறம்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வெள்ளி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தாடியுடன்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விசிறி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சிரட்டை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வைத்தபடி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பெரிய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சுவாமிஜியின்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கட்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அவுட்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லை</w:t>
      </w:r>
      <w:r w:rsidR="00BA0099" w:rsidRPr="00640B83">
        <w:rPr>
          <w:rFonts w:ascii="Nirmala UI" w:hAnsi="Nirmala UI" w:cs="Nirmala UI"/>
          <w:cs/>
          <w:lang w:bidi="ta-IN"/>
        </w:rPr>
        <w:t>ஃ</w:t>
      </w:r>
      <w:r w:rsidRPr="00640B83">
        <w:rPr>
          <w:rFonts w:ascii="Nirmala UI" w:hAnsi="Nirmala UI" w:cs="Nirmala UI"/>
          <w:cs/>
          <w:lang w:bidi="ta-IN"/>
        </w:rPr>
        <w:t>ப்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சைஸில்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அந்தப்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பெரியவர்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வினவினேன்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எனக்கூறி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சுருக்கமாக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வரலாற்றை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சொன்னார்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அவரைப்பற்றிய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எழுதியுள்ளதாகவும்</w:t>
      </w:r>
      <w:r w:rsidRPr="00640B83">
        <w:rPr>
          <w:rFonts w:ascii="Nirmala UI" w:hAnsi="Nirmala UI" w:cs="Nirmala UI"/>
        </w:rPr>
        <w:t xml:space="preserve"> "</w:t>
      </w:r>
      <w:r w:rsidRPr="00640B83">
        <w:rPr>
          <w:rFonts w:ascii="Nirmala UI" w:hAnsi="Nirmala UI" w:cs="Nirmala UI"/>
          <w:cs/>
          <w:lang w:bidi="ta-IN"/>
        </w:rPr>
        <w:t>கிளிம்ப்ஸஸ்</w:t>
      </w:r>
      <w:r w:rsidR="00640B83">
        <w:rPr>
          <w:rFonts w:ascii="Nirmala UI" w:hAnsi="Nirmala UI" w:cs="Nirmala UI"/>
        </w:rPr>
        <w:t xml:space="preserve"> </w:t>
      </w:r>
      <w:r w:rsidR="00BA0099" w:rsidRPr="00640B83">
        <w:rPr>
          <w:rFonts w:ascii="Nirmala UI" w:hAnsi="Nirmala UI" w:cs="Nirmala UI"/>
          <w:cs/>
          <w:lang w:bidi="ta-IN"/>
        </w:rPr>
        <w:t>ஒஃப்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கிரேட்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"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ஆங்கில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ப்ரூ</w:t>
      </w:r>
      <w:r w:rsidR="005E7616" w:rsidRPr="00640B83">
        <w:rPr>
          <w:rFonts w:ascii="Nirmala UI" w:hAnsi="Nirmala UI" w:cs="Nirmala UI"/>
          <w:cs/>
          <w:lang w:bidi="ta-IN"/>
        </w:rPr>
        <w:t>ஃ</w:t>
      </w:r>
      <w:r w:rsidRPr="00640B83">
        <w:rPr>
          <w:rFonts w:ascii="Nirmala UI" w:hAnsi="Nirmala UI" w:cs="Nirmala UI"/>
          <w:cs/>
          <w:lang w:bidi="ta-IN"/>
        </w:rPr>
        <w:t>ப்களை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என்னிடம்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காட்டினார்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வியந்தேன்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இவ்வாறு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தொடங்கிய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தொடர்பு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சந்திப்புகளால்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வலுப்பெற்றது</w:t>
      </w:r>
      <w:r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அரிய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வாய்ப்பு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தேடி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வந்தது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மகனுடன்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திருவண்ணாமலையில்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யோகியாரை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மனைவி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பவானியுடன்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சந்திக்கும்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வாய்ப்பு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கிட்டியது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சன்னதி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தெருவில்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இருந்த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இருப்பு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கிராதி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கதவுகள்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போட்ட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பழைய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ஓட்டு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வீடு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மணல்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பரப்பப்பட்ட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சிறிய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அறையில்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சிகரெட்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பெட்டிகள்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சூழ்ந்த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இடத்தில்</w:t>
      </w:r>
      <w:r w:rsidR="00BA0099"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விசிறி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சிரட்டையுடன்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அமர்ந்திருந்தார்</w:t>
      </w:r>
      <w:r w:rsidR="00BA0099" w:rsidRPr="00640B83">
        <w:rPr>
          <w:rFonts w:ascii="Nirmala UI" w:hAnsi="Nirmala UI" w:cs="Nirmala UI"/>
        </w:rPr>
        <w:t>.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விவேக்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அவர்கள்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எங்களை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யோகி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யாருக்கு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அறிமுகம்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செய்து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வைத்தார்</w:t>
      </w:r>
      <w:r w:rsidR="0022346A" w:rsidRPr="00640B83">
        <w:rPr>
          <w:rFonts w:ascii="Nirmala UI" w:hAnsi="Nirmala UI" w:cs="Nirmala UI"/>
        </w:rPr>
        <w:t xml:space="preserve">. </w:t>
      </w:r>
      <w:r w:rsidR="0022346A" w:rsidRPr="00640B83">
        <w:rPr>
          <w:rFonts w:ascii="Nirmala UI" w:hAnsi="Nirmala UI" w:cs="Nirmala UI"/>
          <w:cs/>
          <w:lang w:bidi="ta-IN"/>
        </w:rPr>
        <w:t>லேசான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புன்னகையுடன்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என்னை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நோக்கி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கூர்ந்து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பார்த்தார்</w:t>
      </w:r>
      <w:r w:rsid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அமைதியான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இனம்புரியாத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உணர்வு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என்னை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ஆட்கொண்டது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சன்னமான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குரலில்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என்னை</w:t>
      </w:r>
      <w:r w:rsidR="0022346A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  <w:cs/>
          <w:lang w:bidi="ta-IN"/>
        </w:rPr>
        <w:t>நோக்கி</w:t>
      </w:r>
      <w:r w:rsidR="0022346A" w:rsidRPr="00640B83">
        <w:rPr>
          <w:rFonts w:ascii="Nirmala UI" w:hAnsi="Nirmala UI" w:cs="Nirmala UI"/>
        </w:rPr>
        <w:t>,</w:t>
      </w:r>
      <w:r w:rsidR="005E7616" w:rsidRPr="00640B83">
        <w:rPr>
          <w:rFonts w:ascii="Nirmala UI" w:hAnsi="Nirmala UI" w:cs="Nirmala UI"/>
        </w:rPr>
        <w:t xml:space="preserve"> </w:t>
      </w:r>
      <w:r w:rsidR="0022346A" w:rsidRPr="00640B83">
        <w:rPr>
          <w:rFonts w:ascii="Nirmala UI" w:hAnsi="Nirmala UI" w:cs="Nirmala UI"/>
        </w:rPr>
        <w:t xml:space="preserve">"This beggar was called by a </w:t>
      </w:r>
      <w:r w:rsidR="0022346A" w:rsidRPr="00640B83">
        <w:rPr>
          <w:rFonts w:ascii="Nirmala UI" w:hAnsi="Nirmala UI" w:cs="Nirmala UI"/>
        </w:rPr>
        <w:lastRenderedPageBreak/>
        <w:t>devotee who is going to undergo a delicate brain surgery in Chennai. I will sit for meditation and prayer, you please wait"</w:t>
      </w:r>
      <w:r w:rsidR="005E7616" w:rsidRPr="00640B83">
        <w:rPr>
          <w:rFonts w:ascii="Nirmala UI" w:hAnsi="Nirmala UI" w:cs="Nirmala UI"/>
        </w:rPr>
        <w:t>,</w:t>
      </w:r>
      <w:r w:rsidR="0022346A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என்று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சொல்லி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தியானத்தில்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அமர்ந்தார்</w:t>
      </w:r>
      <w:r w:rsidR="006A2A7C" w:rsidRPr="00640B83">
        <w:rPr>
          <w:rFonts w:ascii="Nirmala UI" w:hAnsi="Nirmala UI" w:cs="Nirmala UI"/>
        </w:rPr>
        <w:t xml:space="preserve">. </w:t>
      </w:r>
      <w:r w:rsidR="006A2A7C" w:rsidRPr="00640B83">
        <w:rPr>
          <w:rFonts w:ascii="Nirmala UI" w:hAnsi="Nirmala UI" w:cs="Nirmala UI"/>
          <w:cs/>
          <w:lang w:bidi="ta-IN"/>
        </w:rPr>
        <w:t>சற்று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நேரம்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கழித்து</w:t>
      </w:r>
      <w:r w:rsidR="006A2A7C" w:rsidRPr="00640B83">
        <w:rPr>
          <w:rFonts w:ascii="Nirmala UI" w:hAnsi="Nirmala UI" w:cs="Nirmala UI"/>
        </w:rPr>
        <w:t xml:space="preserve">, </w:t>
      </w:r>
      <w:r w:rsidR="006A2A7C" w:rsidRPr="00640B83">
        <w:rPr>
          <w:rFonts w:ascii="Nirmala UI" w:hAnsi="Nirmala UI" w:cs="Nirmala UI"/>
          <w:cs/>
          <w:lang w:bidi="ta-IN"/>
        </w:rPr>
        <w:t>லேசாக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கண்விழித்து</w:t>
      </w:r>
      <w:r w:rsidR="006A2A7C" w:rsidRPr="00640B83">
        <w:rPr>
          <w:rFonts w:ascii="Nirmala UI" w:hAnsi="Nirmala UI" w:cs="Nirmala UI"/>
        </w:rPr>
        <w:t xml:space="preserve">, </w:t>
      </w:r>
      <w:r w:rsidR="006A2A7C" w:rsidRPr="00640B83">
        <w:rPr>
          <w:rFonts w:ascii="Nirmala UI" w:hAnsi="Nirmala UI" w:cs="Nirmala UI"/>
          <w:cs/>
          <w:lang w:bidi="ta-IN"/>
        </w:rPr>
        <w:t>மெல்ல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தியானத்திலிருந்து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வெளிவந்தார்</w:t>
      </w:r>
      <w:r w:rsidR="006A2A7C" w:rsidRPr="00640B83">
        <w:rPr>
          <w:rFonts w:ascii="Nirmala UI" w:hAnsi="Nirmala UI" w:cs="Nirmala UI"/>
        </w:rPr>
        <w:t xml:space="preserve">. </w:t>
      </w:r>
      <w:r w:rsidR="006A2A7C" w:rsidRPr="00640B83">
        <w:rPr>
          <w:rFonts w:ascii="Nirmala UI" w:hAnsi="Nirmala UI" w:cs="Nirmala UI"/>
          <w:cs/>
          <w:lang w:bidi="ta-IN"/>
        </w:rPr>
        <w:t>அதே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மாறாப்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புன்னகையுடன்</w:t>
      </w:r>
      <w:r w:rsidR="006A2A7C" w:rsidRPr="00640B83">
        <w:rPr>
          <w:rFonts w:ascii="Nirmala UI" w:hAnsi="Nirmala UI" w:cs="Nirmala UI"/>
        </w:rPr>
        <w:t xml:space="preserve">, </w:t>
      </w:r>
      <w:r w:rsidR="006A2A7C" w:rsidRPr="00640B83">
        <w:rPr>
          <w:rFonts w:ascii="Nirmala UI" w:hAnsi="Nirmala UI" w:cs="Nirmala UI"/>
          <w:cs/>
          <w:lang w:bidi="ta-IN"/>
        </w:rPr>
        <w:t>ஒரு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மாம்பழத்தை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சற்று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நேரம்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உருட்டி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தடவியபடி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இருந்துவிட்டு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பிரசாதமாக</w:t>
      </w:r>
      <w:r w:rsidR="006A2A7C" w:rsidRPr="00640B83">
        <w:rPr>
          <w:rFonts w:ascii="Nirmala UI" w:hAnsi="Nirmala UI" w:cs="Nirmala UI"/>
        </w:rPr>
        <w:t xml:space="preserve"> </w:t>
      </w:r>
      <w:r w:rsidR="006A2A7C" w:rsidRPr="00640B83">
        <w:rPr>
          <w:rFonts w:ascii="Nirmala UI" w:hAnsi="Nirmala UI" w:cs="Nirmala UI"/>
          <w:cs/>
          <w:lang w:bidi="ta-IN"/>
        </w:rPr>
        <w:t>அளித்தார்</w:t>
      </w:r>
      <w:r w:rsidR="006A2A7C" w:rsidRPr="00640B83">
        <w:rPr>
          <w:rFonts w:ascii="Nirmala UI" w:hAnsi="Nirmala UI" w:cs="Nirmala UI"/>
        </w:rPr>
        <w:t>.</w:t>
      </w:r>
      <w:r w:rsidR="00640B83">
        <w:rPr>
          <w:rFonts w:ascii="Nirmala UI" w:hAnsi="Nirmala UI" w:cs="Nirmala UI"/>
        </w:rPr>
        <w:t xml:space="preserve"> </w:t>
      </w:r>
    </w:p>
    <w:p w:rsidR="006A2A7C" w:rsidRPr="00640B83" w:rsidRDefault="006A2A7C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தெளிவு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குருவின்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திருமேனி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காண்டல்</w:t>
      </w:r>
      <w:r w:rsidR="00640B83">
        <w:rPr>
          <w:rFonts w:ascii="Nirmala UI" w:hAnsi="Nirmala UI" w:cs="Nirmala UI"/>
        </w:rPr>
        <w:t xml:space="preserve"> </w:t>
      </w:r>
    </w:p>
    <w:p w:rsidR="006A2A7C" w:rsidRPr="00640B83" w:rsidRDefault="006A2A7C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தெளிவு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குருவின்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திருநாமம்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செப்பல்</w:t>
      </w:r>
      <w:r w:rsidRPr="00640B83">
        <w:rPr>
          <w:rFonts w:ascii="Nirmala UI" w:hAnsi="Nirmala UI" w:cs="Nirmala UI"/>
        </w:rPr>
        <w:t xml:space="preserve"> </w:t>
      </w:r>
    </w:p>
    <w:p w:rsidR="006A2A7C" w:rsidRPr="00640B83" w:rsidRDefault="006A2A7C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தெளிவு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குருவின்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வார்த்தைக்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கேட்டல்</w:t>
      </w:r>
      <w:r w:rsidRPr="00640B83">
        <w:rPr>
          <w:rFonts w:ascii="Nirmala UI" w:hAnsi="Nirmala UI" w:cs="Nirmala UI"/>
        </w:rPr>
        <w:t xml:space="preserve"> </w:t>
      </w:r>
    </w:p>
    <w:p w:rsidR="006A2A7C" w:rsidRPr="00640B83" w:rsidRDefault="006A2A7C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தெளிவு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சிந்தித்தல்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தானே</w:t>
      </w:r>
      <w:r w:rsidRPr="00640B83">
        <w:rPr>
          <w:rFonts w:ascii="Nirmala UI" w:hAnsi="Nirmala UI" w:cs="Nirmala UI"/>
        </w:rPr>
        <w:t xml:space="preserve"> 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505D57" w:rsidRPr="00640B83" w:rsidRDefault="006A2A7C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</w:rPr>
        <w:t xml:space="preserve">--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திருமூலரின்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சத்திய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வாக்கினை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அன்று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அனுபவ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பூர்வமாக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உணரும்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பாக்கியம்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எனக்குக்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கிட்டியது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அவரிடமிருந்து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விடைபெறும்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முன்</w:t>
      </w:r>
      <w:r w:rsidRPr="00640B83">
        <w:rPr>
          <w:rFonts w:ascii="Nirmala UI" w:hAnsi="Nirmala UI" w:cs="Nirmala UI"/>
        </w:rPr>
        <w:t>, "</w:t>
      </w:r>
      <w:r w:rsidRPr="00640B83">
        <w:rPr>
          <w:rFonts w:ascii="Nirmala UI" w:hAnsi="Nirmala UI" w:cs="Nirmala UI"/>
          <w:cs/>
          <w:lang w:bidi="ta-IN"/>
        </w:rPr>
        <w:t>திருவல்லிக்கேணியில்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உள்ள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சாதுவின்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வீட்டில்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பிச்சைக்காரன்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எப்போதும்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இருக்கிறேன்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நீங்கள்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அங்கேயும்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தரிசிக்கலாம்</w:t>
      </w:r>
      <w:r w:rsidRPr="00640B83">
        <w:rPr>
          <w:rFonts w:ascii="Nirmala UI" w:hAnsi="Nirmala UI" w:cs="Nirmala UI"/>
        </w:rPr>
        <w:t xml:space="preserve">" </w:t>
      </w:r>
      <w:r w:rsidRPr="00640B83">
        <w:rPr>
          <w:rFonts w:ascii="Nirmala UI" w:hAnsi="Nirmala UI" w:cs="Nirmala UI"/>
          <w:cs/>
          <w:lang w:bidi="ta-IN"/>
        </w:rPr>
        <w:t>எனக்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கூறி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விடை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கொடுத்தார்</w:t>
      </w:r>
      <w:r w:rsidRPr="00640B83">
        <w:rPr>
          <w:rFonts w:ascii="Nirmala UI" w:hAnsi="Nirmala UI" w:cs="Nirmala UI"/>
        </w:rPr>
        <w:t>.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5218AD" w:rsidRPr="00640B83" w:rsidRDefault="005218AD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</w:rPr>
        <w:t>'</w:t>
      </w:r>
      <w:ins w:id="2" w:author="Nivedita R" w:date="2020-12-11T13:01:00Z">
        <w:r w:rsidR="00640B83" w:rsidRPr="00640B83">
          <w:rPr>
            <w:rFonts w:ascii="Nirmala UI" w:hAnsi="Nirmala UI" w:cs="Nirmala UI" w:hint="cs"/>
            <w:cs/>
            <w:lang w:bidi="ta-IN"/>
          </w:rPr>
          <w:t>ஒரு</w:t>
        </w:r>
        <w:r w:rsidR="00640B83" w:rsidRPr="00640B83">
          <w:rPr>
            <w:rFonts w:ascii="Nirmala UI" w:hAnsi="Nirmala UI" w:cs="Nirmala UI"/>
            <w:cs/>
            <w:lang w:bidi="ta-IN"/>
          </w:rPr>
          <w:t xml:space="preserve"> </w:t>
        </w:r>
      </w:ins>
      <w:r w:rsidRPr="00640B83">
        <w:rPr>
          <w:rFonts w:ascii="Nirmala UI" w:hAnsi="Nirmala UI" w:cs="Nirmala UI"/>
          <w:cs/>
          <w:lang w:bidi="ta-IN"/>
        </w:rPr>
        <w:t>மகாயோகியின்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தரிசனங்கள்</w:t>
      </w:r>
      <w:r w:rsidRPr="00640B83">
        <w:rPr>
          <w:rFonts w:ascii="Nirmala UI" w:hAnsi="Nirmala UI" w:cs="Nirmala UI"/>
        </w:rPr>
        <w:t xml:space="preserve">'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வளர்ந்த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வடிவத்தின்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மொழிபெயர்ப்பினை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அழகு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பழகு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தமிழில்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மூலத்தின்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சுவை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குன்றாமல்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மொழிபெயர்ப்பாளர்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மொழியாக்கம்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செய்துள்ளது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சிறப்பு</w:t>
      </w:r>
      <w:r w:rsidRPr="00640B83">
        <w:rPr>
          <w:rFonts w:ascii="Nirmala UI" w:hAnsi="Nirmala UI" w:cs="Nirmala UI"/>
        </w:rPr>
        <w:t xml:space="preserve">. 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6A2A7C" w:rsidRPr="00640B83" w:rsidRDefault="005218AD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டாக்டர்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ஜான்சன்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ஆங்கில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இலக்கிய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மேதையின்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வாழ்க்கை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சம்பவங்களை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அனுபவங்களோடு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பொருத்தி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எழுதிய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பாஸ்வெல்லின்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சம்பவ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ச்செறிவுடன்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வனையப்பட்டது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நூல்</w:t>
      </w:r>
      <w:r w:rsidRPr="00640B83">
        <w:rPr>
          <w:rFonts w:ascii="Nirmala UI" w:hAnsi="Nirmala UI" w:cs="Nirmala UI"/>
        </w:rPr>
        <w:t xml:space="preserve">. </w:t>
      </w:r>
      <w:ins w:id="3" w:author="Nivedita R" w:date="2020-12-11T13:01:00Z">
        <w:r w:rsidR="00640B83" w:rsidRPr="00640B83">
          <w:rPr>
            <w:rFonts w:ascii="Nirmala UI" w:hAnsi="Nirmala UI" w:cs="Nirmala UI"/>
            <w:cs/>
            <w:lang w:bidi="ta-IN"/>
          </w:rPr>
          <w:t>சாது</w:t>
        </w:r>
      </w:ins>
      <w:r w:rsidRPr="00640B83">
        <w:rPr>
          <w:rFonts w:ascii="Nirmala UI" w:hAnsi="Nirmala UI" w:cs="Nirmala UI"/>
          <w:cs/>
          <w:lang w:bidi="ta-IN"/>
        </w:rPr>
        <w:t>ஜி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அவர்களால்</w:t>
      </w:r>
      <w:r w:rsidRPr="00640B83">
        <w:rPr>
          <w:rFonts w:ascii="Nirmala UI" w:hAnsi="Nirmala UI" w:cs="Nirmala UI"/>
        </w:rPr>
        <w:t xml:space="preserve"> </w:t>
      </w:r>
      <w:r w:rsidR="00640B83">
        <w:rPr>
          <w:rFonts w:ascii="Nirmala UI" w:hAnsi="Nirmala UI" w:cs="Nirmala UI"/>
          <w:cs/>
          <w:lang w:bidi="ta-IN"/>
        </w:rPr>
        <w:t>தன்னுடைய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அனுபவங்களையும்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யோகியை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சந்த்தித்த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பலருடைய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அனுபவங்களையும்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விறுவிறுப்பான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ஆங்கில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நடையில்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உலக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மக்களுக்காக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</w:t>
      </w:r>
      <w:r w:rsidR="005E7616" w:rsidRPr="00640B83">
        <w:rPr>
          <w:rFonts w:ascii="Nirmala UI" w:hAnsi="Nirmala UI" w:cs="Nirmala UI"/>
          <w:cs/>
          <w:lang w:bidi="ta-IN"/>
        </w:rPr>
        <w:t>னை</w:t>
      </w:r>
      <w:r w:rsidRPr="00640B83">
        <w:rPr>
          <w:rFonts w:ascii="Nirmala UI" w:hAnsi="Nirmala UI" w:cs="Nirmala UI"/>
          <w:cs/>
          <w:lang w:bidi="ta-IN"/>
        </w:rPr>
        <w:t>யப்பட்ட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காலத்தினை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விஞ்சி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நிற்கும்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என்றால்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மிகையாகாது</w:t>
      </w:r>
      <w:r w:rsidRPr="00640B83">
        <w:rPr>
          <w:rFonts w:ascii="Nirmala UI" w:hAnsi="Nirmala UI" w:cs="Nirmala UI"/>
        </w:rPr>
        <w:t>.</w:t>
      </w:r>
      <w:r w:rsidRPr="00640B83">
        <w:rPr>
          <w:rFonts w:ascii="Nirmala UI" w:hAnsi="Nirmala UI" w:cs="Nirmala UI"/>
          <w:cs/>
          <w:lang w:bidi="ta-IN"/>
        </w:rPr>
        <w:t>மொழிபெயர்ப்பாளர்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ஸரஸ்வதி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ஸ்வாமிநாதன்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அவர்களும்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சுவை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குன்றாமல்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எளிய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அமைத்திருப்பது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தமிழ்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உலகத்து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மக்களுக்கு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ஒரு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வரப்பிரசாதம்</w:t>
      </w:r>
      <w:r w:rsidRPr="00640B83">
        <w:rPr>
          <w:rFonts w:ascii="Nirmala UI" w:hAnsi="Nirmala UI" w:cs="Nirmala UI"/>
        </w:rPr>
        <w:t>.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661713" w:rsidRPr="00640B83" w:rsidRDefault="00661713" w:rsidP="00BF3773">
      <w:pPr>
        <w:spacing w:after="0" w:line="240" w:lineRule="auto"/>
        <w:jc w:val="both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பின்னாளில்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யோகியார்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பற்றி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ஆய்வுகளை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மேற்கொள்வோருக்கு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சாதுஜியின்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சமூக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வரலாற்று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ஆன்மீக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பின்னணியில்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அமைந்த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அற்புத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களஞ்சியமாக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கருவூலமாக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திகழும்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யோகி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ராம்சுரத்குமார்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பக்தர்கள்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ஆய்வாளர்கள்</w:t>
      </w:r>
      <w:r w:rsidRPr="00640B83">
        <w:rPr>
          <w:rFonts w:ascii="Nirmala UI" w:hAnsi="Nirmala UI" w:cs="Nirmala UI"/>
        </w:rPr>
        <w:t xml:space="preserve">, </w:t>
      </w:r>
      <w:r w:rsidRPr="00640B83">
        <w:rPr>
          <w:rFonts w:ascii="Nirmala UI" w:hAnsi="Nirmala UI" w:cs="Nirmala UI"/>
          <w:cs/>
          <w:lang w:bidi="ta-IN"/>
        </w:rPr>
        <w:t>தத்துவ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ஆய்வுக்கூடங்கள்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ஆகியவற்றில்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அவசியம்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இருக்க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வேண்டிய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பொக்கிஷம்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ராமகிருஷ்ண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பரமஹம்சர்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பற்றி</w:t>
      </w:r>
      <w:r w:rsidRPr="00640B83">
        <w:rPr>
          <w:rFonts w:ascii="Nirmala UI" w:hAnsi="Nirmala UI" w:cs="Nirmala UI"/>
        </w:rPr>
        <w:t xml:space="preserve"> "</w:t>
      </w:r>
      <w:r w:rsidRPr="00640B83">
        <w:rPr>
          <w:rFonts w:ascii="Nirmala UI" w:hAnsi="Nirmala UI" w:cs="Nirmala UI"/>
          <w:cs/>
          <w:lang w:bidi="ta-IN"/>
        </w:rPr>
        <w:t>எம்</w:t>
      </w:r>
      <w:r w:rsidRPr="00640B83">
        <w:rPr>
          <w:rFonts w:ascii="Nirmala UI" w:hAnsi="Nirmala UI" w:cs="Nirmala UI"/>
        </w:rPr>
        <w:t xml:space="preserve"> "</w:t>
      </w:r>
      <w:r w:rsidRPr="00640B83">
        <w:rPr>
          <w:rFonts w:ascii="Nirmala UI" w:hAnsi="Nirmala UI" w:cs="Nirmala UI"/>
          <w:cs/>
          <w:lang w:bidi="ta-IN"/>
        </w:rPr>
        <w:t>என்ற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பக்தர்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</w:t>
      </w:r>
      <w:r w:rsidR="00BA1F4B" w:rsidRPr="00640B83">
        <w:rPr>
          <w:rFonts w:ascii="Nirmala UI" w:hAnsi="Nirmala UI" w:cs="Nirmala UI"/>
          <w:cs/>
          <w:lang w:bidi="ta-IN"/>
        </w:rPr>
        <w:t>னை</w:t>
      </w:r>
      <w:r w:rsidRPr="00640B83">
        <w:rPr>
          <w:rFonts w:ascii="Nirmala UI" w:hAnsi="Nirmala UI" w:cs="Nirmala UI"/>
          <w:cs/>
          <w:lang w:bidi="ta-IN"/>
        </w:rPr>
        <w:t>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வாழ்க்கை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வரலாற்று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நூலுடன்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இந்த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ஒப்பிடத்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தோன்றுகிறது</w:t>
      </w:r>
      <w:r w:rsidRPr="00640B83">
        <w:rPr>
          <w:rFonts w:ascii="Nirmala UI" w:hAnsi="Nirmala UI" w:cs="Nirmala UI"/>
        </w:rPr>
        <w:t xml:space="preserve">. </w:t>
      </w:r>
      <w:r w:rsidRPr="00640B83">
        <w:rPr>
          <w:rFonts w:ascii="Nirmala UI" w:hAnsi="Nirmala UI" w:cs="Nirmala UI"/>
          <w:cs/>
          <w:lang w:bidi="ta-IN"/>
        </w:rPr>
        <w:t>சாது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ரங்கராஜனின்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நூலினைப்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படிக்கும்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போது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யோகியன்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அருள்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வீச்சினை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வாசகர்கள்</w:t>
      </w:r>
      <w:r w:rsid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நிச்சயம்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உணர்வார்கள்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என்பதில்</w:t>
      </w:r>
      <w:r w:rsidRPr="00640B83">
        <w:rPr>
          <w:rFonts w:ascii="Nirmala UI" w:hAnsi="Nirmala UI" w:cs="Nirmala UI"/>
        </w:rPr>
        <w:t xml:space="preserve"> </w:t>
      </w:r>
      <w:r w:rsidRPr="00640B83">
        <w:rPr>
          <w:rFonts w:ascii="Nirmala UI" w:hAnsi="Nirmala UI" w:cs="Nirmala UI"/>
          <w:cs/>
          <w:lang w:bidi="ta-IN"/>
        </w:rPr>
        <w:t>ஐயமில்லை</w:t>
      </w:r>
      <w:r w:rsidRPr="00640B83">
        <w:rPr>
          <w:rFonts w:ascii="Nirmala UI" w:hAnsi="Nirmala UI" w:cs="Nirmala UI"/>
        </w:rPr>
        <w:t xml:space="preserve">. </w:t>
      </w:r>
    </w:p>
    <w:p w:rsidR="00BF3773" w:rsidRPr="00640B83" w:rsidRDefault="00BF3773" w:rsidP="00BF3773">
      <w:pPr>
        <w:spacing w:after="0" w:line="240" w:lineRule="auto"/>
        <w:jc w:val="both"/>
        <w:rPr>
          <w:rFonts w:ascii="Nirmala UI" w:hAnsi="Nirmala UI" w:cs="Nirmala UI"/>
        </w:rPr>
      </w:pPr>
    </w:p>
    <w:p w:rsidR="00661713" w:rsidRPr="00640B83" w:rsidRDefault="00661713" w:rsidP="00BF3773">
      <w:pPr>
        <w:spacing w:after="0" w:line="240" w:lineRule="auto"/>
        <w:jc w:val="right"/>
        <w:rPr>
          <w:rFonts w:ascii="Nirmala UI" w:hAnsi="Nirmala UI" w:cs="Nirmala UI"/>
        </w:rPr>
      </w:pPr>
      <w:r w:rsidRPr="00640B83">
        <w:rPr>
          <w:rFonts w:ascii="Nirmala UI" w:hAnsi="Nirmala UI" w:cs="Nirmala UI"/>
          <w:cs/>
          <w:lang w:bidi="ta-IN"/>
        </w:rPr>
        <w:t>அன்புடன்</w:t>
      </w:r>
      <w:r w:rsidRPr="00640B83">
        <w:rPr>
          <w:rFonts w:ascii="Nirmala UI" w:hAnsi="Nirmala UI" w:cs="Nirmala UI"/>
        </w:rPr>
        <w:t xml:space="preserve"> </w:t>
      </w:r>
    </w:p>
    <w:p w:rsidR="00661713" w:rsidRPr="00640B83" w:rsidRDefault="00661713" w:rsidP="00BF3773">
      <w:pPr>
        <w:spacing w:after="0" w:line="240" w:lineRule="auto"/>
        <w:jc w:val="right"/>
        <w:rPr>
          <w:rFonts w:ascii="Nirmala UI" w:hAnsi="Nirmala UI" w:cs="Nirmala UI"/>
          <w:b/>
        </w:rPr>
      </w:pPr>
      <w:r w:rsidRPr="00640B83">
        <w:rPr>
          <w:rFonts w:ascii="Nirmala UI" w:hAnsi="Nirmala UI" w:cs="Nirmala UI"/>
          <w:b/>
          <w:bCs/>
          <w:cs/>
          <w:lang w:bidi="ta-IN"/>
        </w:rPr>
        <w:t>த</w:t>
      </w:r>
      <w:r w:rsidRPr="00640B83">
        <w:rPr>
          <w:rFonts w:ascii="Nirmala UI" w:hAnsi="Nirmala UI" w:cs="Nirmala UI"/>
          <w:b/>
        </w:rPr>
        <w:t xml:space="preserve">. </w:t>
      </w:r>
      <w:r w:rsidRPr="00640B83">
        <w:rPr>
          <w:rFonts w:ascii="Nirmala UI" w:hAnsi="Nirmala UI" w:cs="Nirmala UI"/>
          <w:b/>
          <w:bCs/>
          <w:cs/>
          <w:lang w:bidi="ta-IN"/>
        </w:rPr>
        <w:t>கு</w:t>
      </w:r>
      <w:r w:rsidRPr="00640B83">
        <w:rPr>
          <w:rFonts w:ascii="Nirmala UI" w:hAnsi="Nirmala UI" w:cs="Nirmala UI"/>
          <w:b/>
        </w:rPr>
        <w:t xml:space="preserve">. </w:t>
      </w:r>
      <w:r w:rsidRPr="00640B83">
        <w:rPr>
          <w:rFonts w:ascii="Nirmala UI" w:hAnsi="Nirmala UI" w:cs="Nirmala UI"/>
          <w:b/>
          <w:bCs/>
          <w:cs/>
          <w:lang w:bidi="ta-IN"/>
        </w:rPr>
        <w:t>அஸ்வினிகுமார்</w:t>
      </w:r>
    </w:p>
    <w:sectPr w:rsidR="00661713" w:rsidRPr="00640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vedita R">
    <w15:presenceInfo w15:providerId="AD" w15:userId="S-1-5-21-2043237595-571427304-483988704-56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A"/>
    <w:rsid w:val="001372F2"/>
    <w:rsid w:val="001442F7"/>
    <w:rsid w:val="0022346A"/>
    <w:rsid w:val="00284258"/>
    <w:rsid w:val="004F62F7"/>
    <w:rsid w:val="00505D57"/>
    <w:rsid w:val="005218AD"/>
    <w:rsid w:val="005E7616"/>
    <w:rsid w:val="00632D30"/>
    <w:rsid w:val="00640B83"/>
    <w:rsid w:val="00661713"/>
    <w:rsid w:val="006A2A7C"/>
    <w:rsid w:val="007B74A2"/>
    <w:rsid w:val="009A4F44"/>
    <w:rsid w:val="009A5CE8"/>
    <w:rsid w:val="009E324C"/>
    <w:rsid w:val="00A1542A"/>
    <w:rsid w:val="00B73CC6"/>
    <w:rsid w:val="00B848A4"/>
    <w:rsid w:val="00BA0099"/>
    <w:rsid w:val="00BA1F4B"/>
    <w:rsid w:val="00BF3773"/>
    <w:rsid w:val="00CB0C28"/>
    <w:rsid w:val="00E405D8"/>
    <w:rsid w:val="00EA79C7"/>
    <w:rsid w:val="00F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465E"/>
  <w15:docId w15:val="{A35B0A05-9BC8-47E6-BFCC-1DB30C2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03D3-CA86-48F0-8E56-B00FC693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Nivedita R</cp:lastModifiedBy>
  <cp:revision>7</cp:revision>
  <dcterms:created xsi:type="dcterms:W3CDTF">2020-12-10T04:09:00Z</dcterms:created>
  <dcterms:modified xsi:type="dcterms:W3CDTF">2020-12-11T07:38:00Z</dcterms:modified>
</cp:coreProperties>
</file>